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A69A" w14:textId="593AE29E" w:rsidR="00105A4A" w:rsidRPr="006801C5" w:rsidRDefault="00105A4A">
      <w:pPr>
        <w:rPr>
          <w:rFonts w:asciiTheme="majorHAnsi" w:hAnsiTheme="majorHAnsi" w:cstheme="majorHAnsi"/>
          <w:sz w:val="22"/>
          <w:szCs w:val="22"/>
          <w:lang w:val="hy-AM"/>
        </w:rPr>
      </w:pPr>
    </w:p>
    <w:p w14:paraId="21E0C89D" w14:textId="46C212A9" w:rsidR="00A46D59" w:rsidRPr="00105A4A" w:rsidRDefault="0000585B" w:rsidP="00A46D59">
      <w:pPr>
        <w:jc w:val="center"/>
        <w:rPr>
          <w:rFonts w:asciiTheme="majorHAnsi" w:eastAsia="Merriweather" w:hAnsiTheme="majorHAnsi" w:cstheme="majorHAnsi"/>
          <w:b/>
          <w:color w:val="1F497D" w:themeColor="text2"/>
          <w:sz w:val="24"/>
          <w:szCs w:val="24"/>
          <w:u w:val="single"/>
          <w:lang w:val="hy-AM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tag w:val="goog_rdk_0"/>
          <w:id w:val="1675300475"/>
        </w:sdtPr>
        <w:sdtEndPr>
          <w:rPr>
            <w:color w:val="1F497D" w:themeColor="text2"/>
            <w:sz w:val="24"/>
            <w:szCs w:val="24"/>
          </w:rPr>
        </w:sdtEndPr>
        <w:sdtContent>
          <w:r w:rsidR="00A46D59" w:rsidRPr="0000585B">
            <w:rPr>
              <w:rFonts w:asciiTheme="majorHAnsi" w:eastAsia="Tahoma" w:hAnsiTheme="majorHAnsi" w:cstheme="majorHAnsi"/>
              <w:b/>
              <w:smallCaps/>
              <w:color w:val="1F497D" w:themeColor="text2"/>
              <w:sz w:val="28"/>
              <w:szCs w:val="28"/>
              <w:lang w:val="hy-AM"/>
            </w:rPr>
            <w:t>ՀԱՎԵԼՎԱԾ</w:t>
          </w:r>
          <w:r w:rsidR="00A46D59" w:rsidRPr="00105A4A">
            <w:rPr>
              <w:rFonts w:asciiTheme="majorHAnsi" w:eastAsia="Tahoma" w:hAnsiTheme="majorHAnsi" w:cstheme="majorHAnsi"/>
              <w:b/>
              <w:smallCaps/>
              <w:color w:val="1F497D" w:themeColor="text2"/>
              <w:sz w:val="24"/>
              <w:szCs w:val="24"/>
              <w:lang w:val="hy-AM"/>
            </w:rPr>
            <w:t xml:space="preserve"> 1.</w:t>
          </w:r>
        </w:sdtContent>
      </w:sdt>
    </w:p>
    <w:p w14:paraId="477CFB3D" w14:textId="77777777" w:rsidR="00A46D59" w:rsidRPr="00105A4A" w:rsidRDefault="00A46D59" w:rsidP="00A46D59">
      <w:pPr>
        <w:jc w:val="center"/>
        <w:rPr>
          <w:rFonts w:asciiTheme="majorHAnsi" w:eastAsia="Merriweather" w:hAnsiTheme="majorHAnsi" w:cstheme="majorHAnsi"/>
          <w:b/>
          <w:sz w:val="22"/>
          <w:szCs w:val="22"/>
          <w:lang w:val="hy-AM"/>
        </w:rPr>
      </w:pPr>
    </w:p>
    <w:tbl>
      <w:tblPr>
        <w:tblStyle w:val="a"/>
        <w:tblW w:w="10171" w:type="dxa"/>
        <w:tblInd w:w="-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7386"/>
      </w:tblGrid>
      <w:tr w:rsidR="00A46D59" w:rsidRPr="00D36556" w14:paraId="62EC6312" w14:textId="77777777" w:rsidTr="001D12A8">
        <w:trPr>
          <w:trHeight w:val="488"/>
        </w:trPr>
        <w:tc>
          <w:tcPr>
            <w:tcW w:w="10171" w:type="dxa"/>
            <w:gridSpan w:val="2"/>
            <w:shd w:val="clear" w:color="auto" w:fill="C00000"/>
          </w:tcPr>
          <w:p w14:paraId="5F9E9CA6" w14:textId="77777777" w:rsidR="00A46D59" w:rsidRPr="00FF0725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b/>
                <w:color w:val="FFFFFF"/>
                <w:sz w:val="22"/>
                <w:szCs w:val="22"/>
                <w:lang w:val="hy-AM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2"/>
                <w:id w:val="-504908280"/>
              </w:sdtPr>
              <w:sdtEndPr/>
              <w:sdtContent>
                <w:r w:rsidR="00A46D59" w:rsidRPr="00FF0725">
                  <w:rPr>
                    <w:rFonts w:asciiTheme="majorHAnsi" w:eastAsia="Tahoma" w:hAnsiTheme="majorHAnsi" w:cstheme="majorHAnsi"/>
                    <w:b/>
                    <w:color w:val="FFFFFF"/>
                    <w:sz w:val="22"/>
                    <w:szCs w:val="22"/>
                    <w:shd w:val="clear" w:color="auto" w:fill="C00000"/>
                    <w:lang w:val="hy-AM"/>
                  </w:rPr>
                  <w:t>Ա. Ընդհանուր տեղեկատվություն հայտատուի մասին.</w:t>
                </w:r>
              </w:sdtContent>
            </w:sdt>
          </w:p>
        </w:tc>
      </w:tr>
      <w:tr w:rsidR="00A46D59" w:rsidRPr="003D1912" w14:paraId="59DE4A02" w14:textId="77777777" w:rsidTr="007E54E6">
        <w:trPr>
          <w:trHeight w:val="516"/>
        </w:trPr>
        <w:tc>
          <w:tcPr>
            <w:tcW w:w="2785" w:type="dxa"/>
          </w:tcPr>
          <w:p w14:paraId="21A1906B" w14:textId="0F69AF68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3"/>
                <w:id w:val="-1194909468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Հայտատու</w:t>
                </w:r>
                <w:proofErr w:type="spellEnd"/>
              </w:sdtContent>
            </w:sdt>
          </w:p>
        </w:tc>
        <w:tc>
          <w:tcPr>
            <w:tcW w:w="7386" w:type="dxa"/>
          </w:tcPr>
          <w:p w14:paraId="4E2E1B68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4"/>
                <w:id w:val="606162594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3ECD4B87" w14:textId="77777777" w:rsidTr="007E54E6">
        <w:trPr>
          <w:trHeight w:val="488"/>
        </w:trPr>
        <w:tc>
          <w:tcPr>
            <w:tcW w:w="2785" w:type="dxa"/>
          </w:tcPr>
          <w:p w14:paraId="3FCA17C7" w14:textId="65FA6E7B" w:rsidR="00A46D59" w:rsidRPr="007500B3" w:rsidRDefault="00C813EA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7500B3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lang w:val="hy-AM"/>
              </w:rPr>
              <w:t>Տեղեկատվություն կառույցի մասին</w:t>
            </w:r>
          </w:p>
        </w:tc>
        <w:tc>
          <w:tcPr>
            <w:tcW w:w="7386" w:type="dxa"/>
          </w:tcPr>
          <w:p w14:paraId="46FEFA18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6"/>
                <w:id w:val="551806991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56556D40" w14:textId="77777777" w:rsidTr="007E54E6">
        <w:trPr>
          <w:trHeight w:val="503"/>
        </w:trPr>
        <w:tc>
          <w:tcPr>
            <w:tcW w:w="2785" w:type="dxa"/>
          </w:tcPr>
          <w:p w14:paraId="64D74798" w14:textId="0E32E054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5"/>
                <w:id w:val="-467671758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Դերակատարությունը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կառույցում</w:t>
                </w:r>
                <w:proofErr w:type="spellEnd"/>
                <w:r w:rsidR="00F31BE4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  <w:lang w:val="hy-AM"/>
                  </w:rPr>
                  <w:t xml:space="preserve"> /զբաղեցրած պաշտոն</w:t>
                </w:r>
              </w:sdtContent>
            </w:sdt>
          </w:p>
        </w:tc>
        <w:tc>
          <w:tcPr>
            <w:tcW w:w="7386" w:type="dxa"/>
          </w:tcPr>
          <w:p w14:paraId="31E26BFC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8"/>
                <w:id w:val="1407877127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5E67B893" w14:textId="77777777" w:rsidTr="007E54E6">
        <w:trPr>
          <w:trHeight w:val="503"/>
        </w:trPr>
        <w:tc>
          <w:tcPr>
            <w:tcW w:w="2785" w:type="dxa"/>
          </w:tcPr>
          <w:p w14:paraId="264D0DC3" w14:textId="77777777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9"/>
                <w:id w:val="-453796778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Պետական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գրանցում</w:t>
                </w:r>
                <w:proofErr w:type="spellEnd"/>
              </w:sdtContent>
            </w:sdt>
          </w:p>
        </w:tc>
        <w:tc>
          <w:tcPr>
            <w:tcW w:w="7386" w:type="dxa"/>
          </w:tcPr>
          <w:p w14:paraId="7515BFB0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0"/>
                <w:id w:val="-27106439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50D8D27E" w14:textId="77777777" w:rsidTr="007E54E6">
        <w:trPr>
          <w:trHeight w:val="503"/>
        </w:trPr>
        <w:tc>
          <w:tcPr>
            <w:tcW w:w="2785" w:type="dxa"/>
          </w:tcPr>
          <w:p w14:paraId="4C20C022" w14:textId="77777777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11"/>
                <w:id w:val="1798101562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Կառույցի</w:t>
                </w:r>
                <w:proofErr w:type="spellEnd"/>
                <w:r w:rsidR="00A46D59" w:rsidRPr="007500B3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7500B3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ղեկավար</w:t>
                </w:r>
                <w:proofErr w:type="spellEnd"/>
                <w:r w:rsidR="00A46D59" w:rsidRPr="007500B3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/ </w:t>
                </w:r>
                <w:proofErr w:type="spellStart"/>
                <w:r w:rsidR="00A46D59" w:rsidRPr="007500B3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տնօրեն</w:t>
                </w:r>
                <w:proofErr w:type="spellEnd"/>
              </w:sdtContent>
            </w:sdt>
          </w:p>
        </w:tc>
        <w:tc>
          <w:tcPr>
            <w:tcW w:w="7386" w:type="dxa"/>
          </w:tcPr>
          <w:p w14:paraId="1F77C54D" w14:textId="77777777" w:rsidR="00A46D59" w:rsidRPr="003D1912" w:rsidRDefault="00A46D59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</w:p>
        </w:tc>
      </w:tr>
      <w:tr w:rsidR="00A46D59" w:rsidRPr="003D1912" w14:paraId="386BA66B" w14:textId="77777777" w:rsidTr="007E54E6">
        <w:trPr>
          <w:trHeight w:val="184"/>
        </w:trPr>
        <w:tc>
          <w:tcPr>
            <w:tcW w:w="2785" w:type="dxa"/>
            <w:vMerge w:val="restart"/>
          </w:tcPr>
          <w:p w14:paraId="29101C78" w14:textId="77777777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12"/>
                <w:id w:val="1198742336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Կոնտակտային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տվյալներ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.</w:t>
                </w:r>
              </w:sdtContent>
            </w:sdt>
          </w:p>
          <w:p w14:paraId="6A20E243" w14:textId="77777777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13"/>
                <w:id w:val="-280578332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Հասցե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, </w:t>
                </w:r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հեռախոս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, </w:t>
                </w:r>
              </w:sdtContent>
            </w:sdt>
          </w:p>
          <w:p w14:paraId="0A9506CD" w14:textId="0AEBD764" w:rsidR="00A46D59" w:rsidRPr="007500B3" w:rsidRDefault="0000585B" w:rsidP="007E54E6">
            <w:pPr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ag w:val="goog_rdk_14"/>
                <w:id w:val="-1471347902"/>
              </w:sdtPr>
              <w:sdtEndPr/>
              <w:sdtContent>
                <w:proofErr w:type="spellStart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էլ</w:t>
                </w:r>
                <w:proofErr w:type="spellEnd"/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 xml:space="preserve">. </w:t>
                </w:r>
                <w:proofErr w:type="spellStart"/>
                <w:r w:rsidR="00F31BE4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Հ</w:t>
                </w:r>
                <w:r w:rsidR="00A46D59" w:rsidRPr="007500B3">
                  <w:rPr>
                    <w:rFonts w:asciiTheme="majorHAnsi" w:eastAsia="Tahoma" w:hAnsiTheme="majorHAnsi" w:cstheme="majorHAnsi"/>
                    <w:b/>
                    <w:bCs/>
                    <w:sz w:val="22"/>
                    <w:szCs w:val="22"/>
                  </w:rPr>
                  <w:t>ասցե</w:t>
                </w:r>
                <w:proofErr w:type="spellEnd"/>
              </w:sdtContent>
            </w:sdt>
          </w:p>
        </w:tc>
        <w:tc>
          <w:tcPr>
            <w:tcW w:w="7386" w:type="dxa"/>
          </w:tcPr>
          <w:p w14:paraId="12328D83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5"/>
                <w:id w:val="1175154583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0B291BD6" w14:textId="77777777" w:rsidTr="007E54E6">
        <w:trPr>
          <w:trHeight w:val="182"/>
        </w:trPr>
        <w:tc>
          <w:tcPr>
            <w:tcW w:w="2785" w:type="dxa"/>
            <w:vMerge/>
          </w:tcPr>
          <w:p w14:paraId="14DC29D2" w14:textId="77777777" w:rsidR="00A46D59" w:rsidRPr="007500B3" w:rsidRDefault="00A46D59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386" w:type="dxa"/>
          </w:tcPr>
          <w:p w14:paraId="5D3D13B0" w14:textId="77777777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16"/>
                <w:id w:val="1104234273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2DEEAA1B" w14:textId="77777777" w:rsidTr="007E54E6">
        <w:trPr>
          <w:trHeight w:val="182"/>
        </w:trPr>
        <w:tc>
          <w:tcPr>
            <w:tcW w:w="2785" w:type="dxa"/>
            <w:vMerge/>
          </w:tcPr>
          <w:p w14:paraId="431D8C80" w14:textId="77777777" w:rsidR="00A46D59" w:rsidRPr="007500B3" w:rsidRDefault="00A46D59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386" w:type="dxa"/>
          </w:tcPr>
          <w:p w14:paraId="5FA3E756" w14:textId="77777777" w:rsidR="00A46D59" w:rsidRPr="003D1912" w:rsidRDefault="00A46D59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</w:p>
        </w:tc>
      </w:tr>
      <w:tr w:rsidR="00F31BE4" w:rsidRPr="003D1912" w14:paraId="1AC5A709" w14:textId="77777777" w:rsidTr="007E54E6">
        <w:trPr>
          <w:trHeight w:val="182"/>
        </w:trPr>
        <w:tc>
          <w:tcPr>
            <w:tcW w:w="2785" w:type="dxa"/>
          </w:tcPr>
          <w:p w14:paraId="18925118" w14:textId="72A618DA" w:rsidR="00F31BE4" w:rsidRPr="007500B3" w:rsidRDefault="00F31BE4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lang w:val="hy-AM"/>
              </w:rPr>
            </w:pPr>
            <w:r w:rsidRPr="007500B3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lang w:val="hy-AM"/>
              </w:rPr>
              <w:t>Հայկական Կարիտասից հայցվող աջակցության արժեքը</w:t>
            </w:r>
          </w:p>
        </w:tc>
        <w:tc>
          <w:tcPr>
            <w:tcW w:w="7386" w:type="dxa"/>
          </w:tcPr>
          <w:p w14:paraId="403DB7EC" w14:textId="77777777" w:rsidR="00F31BE4" w:rsidRPr="003D1912" w:rsidRDefault="00F31BE4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</w:p>
        </w:tc>
      </w:tr>
    </w:tbl>
    <w:tbl>
      <w:tblPr>
        <w:tblStyle w:val="a0"/>
        <w:tblW w:w="10171" w:type="dxa"/>
        <w:tblInd w:w="-1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A46D59" w:rsidRPr="003D1912" w14:paraId="0A66316A" w14:textId="77777777" w:rsidTr="001D12A8">
        <w:trPr>
          <w:trHeight w:val="602"/>
        </w:trPr>
        <w:tc>
          <w:tcPr>
            <w:tcW w:w="10171" w:type="dxa"/>
            <w:shd w:val="clear" w:color="auto" w:fill="FFFFCC"/>
          </w:tcPr>
          <w:p w14:paraId="061CF1C1" w14:textId="77777777" w:rsidR="00A46D59" w:rsidRDefault="0000585B" w:rsidP="001D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CC"/>
              <w:rPr>
                <w:rFonts w:asciiTheme="majorHAnsi" w:eastAsia="Tahoma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59"/>
                <w:id w:val="-939681632"/>
              </w:sdtPr>
              <w:sdtEndPr/>
              <w:sdtContent>
                <w:proofErr w:type="spellStart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Նկարագրել</w:t>
                </w:r>
                <w:proofErr w:type="spellEnd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կառույցի</w:t>
                </w:r>
                <w:proofErr w:type="spellEnd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գործունեությունը</w:t>
                </w:r>
                <w:proofErr w:type="spellEnd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 xml:space="preserve"> 150 </w:t>
                </w:r>
                <w:proofErr w:type="spellStart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բառի</w:t>
                </w:r>
                <w:proofErr w:type="spellEnd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սահմաններում</w:t>
                </w:r>
                <w:proofErr w:type="spellEnd"/>
                <w:r w:rsidR="00A46D59" w:rsidRPr="001D12A8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shd w:val="clear" w:color="auto" w:fill="FFFFCC"/>
                  </w:rPr>
                  <w:t>։</w:t>
                </w:r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38009BCF" w14:textId="1F732EB0" w:rsidR="001D12A8" w:rsidRPr="001D12A8" w:rsidRDefault="001D12A8" w:rsidP="001D12A8">
            <w:pPr>
              <w:tabs>
                <w:tab w:val="left" w:pos="8250"/>
              </w:tabs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r>
              <w:rPr>
                <w:rFonts w:asciiTheme="majorHAnsi" w:eastAsia="Merriweather" w:hAnsiTheme="majorHAnsi" w:cstheme="majorHAnsi"/>
                <w:sz w:val="22"/>
                <w:szCs w:val="22"/>
              </w:rPr>
              <w:tab/>
            </w:r>
          </w:p>
        </w:tc>
      </w:tr>
      <w:tr w:rsidR="00A46D59" w:rsidRPr="003D1912" w14:paraId="2EF48D9E" w14:textId="77777777" w:rsidTr="007E54E6">
        <w:trPr>
          <w:trHeight w:val="602"/>
        </w:trPr>
        <w:tc>
          <w:tcPr>
            <w:tcW w:w="10171" w:type="dxa"/>
            <w:shd w:val="clear" w:color="auto" w:fill="FFFFFF" w:themeFill="background1"/>
          </w:tcPr>
          <w:p w14:paraId="0D82617D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3D1912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3D1912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5DE2B1CE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CC0AEB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CBC678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89AF0E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0D6E2C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486FC5" w14:textId="77777777" w:rsidR="00A46D59" w:rsidRPr="003D1912" w:rsidRDefault="00A46D59" w:rsidP="007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1253"/>
                <w:tab w:val="left" w:pos="721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46D59" w:rsidRPr="003D1912" w14:paraId="7E365036" w14:textId="77777777" w:rsidTr="007E54E6">
        <w:trPr>
          <w:trHeight w:val="602"/>
        </w:trPr>
        <w:tc>
          <w:tcPr>
            <w:tcW w:w="10171" w:type="dxa"/>
            <w:shd w:val="clear" w:color="auto" w:fill="EBF1DD"/>
          </w:tcPr>
          <w:p w14:paraId="76E9B0F3" w14:textId="208C722E" w:rsidR="00A46D59" w:rsidRPr="001D12A8" w:rsidRDefault="00A46D59" w:rsidP="001D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CC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</w:pP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Որքանո՞վ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է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Ձեր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կառույցը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արտացոլում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տնտեսության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գաղափարը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։ (</w:t>
            </w:r>
            <w:proofErr w:type="spell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Առավելագույնը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150 </w:t>
            </w:r>
            <w:proofErr w:type="spellStart"/>
            <w:proofErr w:type="gramStart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բառ</w:t>
            </w:r>
            <w:proofErr w:type="spellEnd"/>
            <w:r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  <w:r w:rsidR="001D12A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։</w:t>
            </w:r>
            <w:proofErr w:type="gramEnd"/>
          </w:p>
        </w:tc>
      </w:tr>
      <w:tr w:rsidR="00A46D59" w:rsidRPr="003D1912" w14:paraId="07CDF014" w14:textId="77777777" w:rsidTr="007E54E6">
        <w:trPr>
          <w:trHeight w:val="488"/>
        </w:trPr>
        <w:tc>
          <w:tcPr>
            <w:tcW w:w="10171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tag w:val="goog_rdk_65"/>
              <w:id w:val="785234753"/>
            </w:sdtPr>
            <w:sdtEndPr/>
            <w:sdtContent>
              <w:p w14:paraId="04B0243A" w14:textId="77777777" w:rsidR="00A46D59" w:rsidRPr="003D1912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746A7B3E" w14:textId="77777777" w:rsidR="00A46D59" w:rsidRPr="003D1912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3406DFE0" w14:textId="77777777" w:rsidR="00A46D59" w:rsidRPr="003D1912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40B104CB" w14:textId="6211BEFA" w:rsidR="00C813EA" w:rsidRDefault="00C813EA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lang w:val="hy-AM"/>
                  </w:rPr>
                </w:pPr>
              </w:p>
              <w:p w14:paraId="5DD877DA" w14:textId="77777777" w:rsidR="00C813EA" w:rsidRPr="003D1912" w:rsidRDefault="00C813EA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049667A8" w14:textId="77777777" w:rsidR="00A46D59" w:rsidRPr="003D1912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12E01BF0" w14:textId="64A9C673" w:rsidR="00A46D59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602F228F" w14:textId="77777777" w:rsidR="00FD76F2" w:rsidRPr="003D1912" w:rsidRDefault="00FD76F2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3A9C8581" w14:textId="77777777" w:rsidR="00A46D59" w:rsidRPr="003D1912" w:rsidRDefault="00A46D59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21BA6C00" w14:textId="77777777" w:rsidR="00A46D59" w:rsidRPr="003D1912" w:rsidRDefault="0000585B" w:rsidP="007E54E6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Theme="majorHAnsi" w:eastAsia="Merriweather" w:hAnsiTheme="majorHAnsi" w:cstheme="majorHAnsi"/>
                    <w:sz w:val="22"/>
                    <w:szCs w:val="22"/>
                  </w:rPr>
                </w:pPr>
              </w:p>
            </w:sdtContent>
          </w:sdt>
        </w:tc>
      </w:tr>
      <w:tr w:rsidR="007500B3" w:rsidRPr="003D1912" w14:paraId="05D7946C" w14:textId="77777777" w:rsidTr="001956CA">
        <w:trPr>
          <w:trHeight w:val="488"/>
        </w:trPr>
        <w:tc>
          <w:tcPr>
            <w:tcW w:w="10171" w:type="dxa"/>
            <w:shd w:val="clear" w:color="auto" w:fill="FFFFCC"/>
          </w:tcPr>
          <w:p w14:paraId="45CCC3DD" w14:textId="74D64151" w:rsidR="007500B3" w:rsidRPr="007500B3" w:rsidRDefault="007500B3" w:rsidP="007500B3">
            <w:pPr>
              <w:widowControl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Ո՞ր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կարիքն</w:t>
            </w:r>
            <w:proofErr w:type="spellEnd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է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լավագույնս</w:t>
            </w:r>
            <w:proofErr w:type="spellEnd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արտահայտում</w:t>
            </w:r>
            <w:proofErr w:type="spellEnd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տնտեսության</w:t>
            </w:r>
            <w:proofErr w:type="spellEnd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00B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գաղափարը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0A5F51F3" w14:textId="77777777" w:rsidR="007500B3" w:rsidRP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hy-AM"/>
              </w:rPr>
            </w:pPr>
          </w:p>
        </w:tc>
      </w:tr>
      <w:tr w:rsidR="007500B3" w:rsidRPr="003D1912" w14:paraId="6A512386" w14:textId="77777777" w:rsidTr="007E54E6">
        <w:trPr>
          <w:trHeight w:val="488"/>
        </w:trPr>
        <w:tc>
          <w:tcPr>
            <w:tcW w:w="10171" w:type="dxa"/>
          </w:tcPr>
          <w:p w14:paraId="148CB63F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1A5E2D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867B07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4C8444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A565A2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0B44EA" w14:textId="77777777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FB574D" w14:textId="6F38BF2E" w:rsidR="007500B3" w:rsidRDefault="007500B3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B1A7F" w:rsidRPr="003D1912" w14:paraId="1B53EE38" w14:textId="77777777" w:rsidTr="001956CA">
        <w:trPr>
          <w:trHeight w:val="488"/>
        </w:trPr>
        <w:tc>
          <w:tcPr>
            <w:tcW w:w="10171" w:type="dxa"/>
            <w:shd w:val="clear" w:color="auto" w:fill="FFFFCC"/>
          </w:tcPr>
          <w:p w14:paraId="36A2B704" w14:textId="056973B8" w:rsidR="007B1A7F" w:rsidRPr="001956CA" w:rsidRDefault="007B1A7F" w:rsidP="00195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after="40"/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Ի՞նչ</w:t>
            </w:r>
            <w:proofErr w:type="spellEnd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փոփոխություն</w:t>
            </w:r>
            <w:proofErr w:type="spellEnd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բարելավում</w:t>
            </w:r>
            <w:proofErr w:type="spellEnd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եք</w:t>
            </w:r>
            <w:proofErr w:type="spellEnd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առաջարկում</w:t>
            </w:r>
            <w:proofErr w:type="spellEnd"/>
            <w:r w:rsidR="001956CA"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` </w:t>
            </w:r>
            <w:proofErr w:type="spellStart"/>
            <w:r w:rsidR="001956CA"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="001956CA"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  <w:lang w:val="hy-AM"/>
              </w:rPr>
              <w:t xml:space="preserve">տնտեսության </w:t>
            </w:r>
            <w:r w:rsidR="001956CA"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փ</w:t>
            </w:r>
            <w:r w:rsidR="001956C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ո</w:t>
            </w:r>
            <w:proofErr w:type="spellStart"/>
            <w:r w:rsidR="001956CA"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րձարարական</w:t>
            </w:r>
            <w:proofErr w:type="spellEnd"/>
            <w:ins w:id="0" w:author="Zara" w:date="2024-05-23T14:29:00Z">
              <w:r w:rsidR="001956CA" w:rsidRPr="001D12A8">
                <w:rPr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 xml:space="preserve"> </w:t>
              </w:r>
            </w:ins>
            <w:proofErr w:type="spellStart"/>
            <w:r w:rsidR="001956CA" w:rsidRPr="001D12A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տեղամաս</w:t>
            </w:r>
            <w:proofErr w:type="spellEnd"/>
            <w:r w:rsidR="001956C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hy-AM"/>
              </w:rPr>
              <w:t>ի գործարկման միջոցով</w:t>
            </w:r>
            <w:r w:rsidRPr="001956CA">
              <w:rPr>
                <w:rFonts w:asciiTheme="majorHAnsi" w:eastAsia="Merriweather" w:hAnsiTheme="majorHAnsi" w:cstheme="majorHAnsi"/>
                <w:b/>
                <w:bCs/>
                <w:sz w:val="22"/>
                <w:szCs w:val="22"/>
              </w:rPr>
              <w:t>։</w:t>
            </w:r>
          </w:p>
        </w:tc>
      </w:tr>
      <w:tr w:rsidR="007B1A7F" w:rsidRPr="003D1912" w14:paraId="24F92F90" w14:textId="77777777" w:rsidTr="007E54E6">
        <w:trPr>
          <w:trHeight w:val="488"/>
        </w:trPr>
        <w:tc>
          <w:tcPr>
            <w:tcW w:w="10171" w:type="dxa"/>
          </w:tcPr>
          <w:p w14:paraId="675DDE31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0C096CD6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1EB250BF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0D6D076E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0D3A780F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3DBF8F9F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0363D702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  <w:p w14:paraId="59802ADC" w14:textId="78F5A911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</w:tc>
      </w:tr>
      <w:tr w:rsidR="007B1A7F" w:rsidRPr="007B1A7F" w14:paraId="45E7FDBB" w14:textId="77777777" w:rsidTr="001956CA">
        <w:trPr>
          <w:trHeight w:val="488"/>
        </w:trPr>
        <w:tc>
          <w:tcPr>
            <w:tcW w:w="10171" w:type="dxa"/>
            <w:shd w:val="clear" w:color="auto" w:fill="FFFFCC"/>
          </w:tcPr>
          <w:p w14:paraId="6FFDCFAA" w14:textId="745AA9B5" w:rsidR="007B1A7F" w:rsidRPr="001956CA" w:rsidRDefault="00FD76F2" w:rsidP="001956CA">
            <w:pPr>
              <w:spacing w:before="220" w:after="40"/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Merriweather" w:hAnsiTheme="majorHAnsi" w:cstheme="majorHAnsi"/>
                <w:b/>
                <w:sz w:val="22"/>
                <w:szCs w:val="22"/>
                <w:lang w:val="hy-AM"/>
              </w:rPr>
              <w:t>Ի</w:t>
            </w:r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՞</w:t>
            </w:r>
            <w:proofErr w:type="spellStart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նչ</w:t>
            </w:r>
            <w:proofErr w:type="spellEnd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եք</w:t>
            </w:r>
            <w:proofErr w:type="spellEnd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ակնկալում</w:t>
            </w:r>
            <w:proofErr w:type="spellEnd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արդյունքում</w:t>
            </w:r>
            <w:proofErr w:type="spellEnd"/>
            <w:r w:rsidR="007B1A7F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ունենալ</w:t>
            </w:r>
            <w:r w:rsidR="0096364B" w:rsidRPr="001956CA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։ </w:t>
            </w:r>
          </w:p>
          <w:p w14:paraId="450758D7" w14:textId="77777777" w:rsidR="007B1A7F" w:rsidRDefault="007B1A7F" w:rsidP="007E5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hy-AM"/>
              </w:rPr>
            </w:pPr>
          </w:p>
        </w:tc>
      </w:tr>
      <w:tr w:rsidR="007B1A7F" w:rsidRPr="007B1A7F" w14:paraId="081851B4" w14:textId="77777777" w:rsidTr="007E54E6">
        <w:trPr>
          <w:trHeight w:val="488"/>
        </w:trPr>
        <w:tc>
          <w:tcPr>
            <w:tcW w:w="10171" w:type="dxa"/>
          </w:tcPr>
          <w:p w14:paraId="353E6151" w14:textId="552D8747" w:rsidR="007B1A7F" w:rsidRDefault="007B1A7F" w:rsidP="007B1A7F">
            <w:pPr>
              <w:pStyle w:val="CommentText"/>
              <w:rPr>
                <w:lang w:val="hy-AM"/>
              </w:rPr>
            </w:pPr>
          </w:p>
          <w:p w14:paraId="4EAB98D1" w14:textId="77777777" w:rsidR="00FD76F2" w:rsidRDefault="00FD76F2" w:rsidP="007B1A7F">
            <w:pPr>
              <w:pStyle w:val="CommentText"/>
              <w:rPr>
                <w:lang w:val="hy-AM"/>
              </w:rPr>
            </w:pPr>
          </w:p>
          <w:p w14:paraId="62DA39AD" w14:textId="06A8F2C3" w:rsidR="00714AF2" w:rsidRDefault="00714AF2" w:rsidP="007B1A7F">
            <w:pPr>
              <w:pStyle w:val="CommentText"/>
              <w:rPr>
                <w:lang w:val="hy-AM"/>
              </w:rPr>
            </w:pPr>
          </w:p>
          <w:p w14:paraId="7C4EA69D" w14:textId="77777777" w:rsidR="00714AF2" w:rsidRDefault="00714AF2" w:rsidP="007B1A7F">
            <w:pPr>
              <w:pStyle w:val="CommentText"/>
              <w:rPr>
                <w:lang w:val="hy-AM"/>
              </w:rPr>
            </w:pPr>
          </w:p>
          <w:p w14:paraId="643B1EF1" w14:textId="77777777" w:rsidR="00714AF2" w:rsidRDefault="00714AF2" w:rsidP="007B1A7F">
            <w:pPr>
              <w:pStyle w:val="CommentText"/>
              <w:rPr>
                <w:lang w:val="hy-AM"/>
              </w:rPr>
            </w:pPr>
          </w:p>
          <w:p w14:paraId="7D44F2C9" w14:textId="77777777" w:rsidR="00714AF2" w:rsidRDefault="00714AF2" w:rsidP="007B1A7F">
            <w:pPr>
              <w:pStyle w:val="CommentText"/>
              <w:rPr>
                <w:lang w:val="hy-AM"/>
              </w:rPr>
            </w:pPr>
          </w:p>
          <w:p w14:paraId="2FA16767" w14:textId="77777777" w:rsidR="00714AF2" w:rsidRDefault="00714AF2" w:rsidP="007B1A7F">
            <w:pPr>
              <w:pStyle w:val="CommentText"/>
              <w:rPr>
                <w:lang w:val="hy-AM"/>
              </w:rPr>
            </w:pPr>
          </w:p>
          <w:p w14:paraId="1FE3FAC6" w14:textId="592305C6" w:rsidR="00714AF2" w:rsidRDefault="00714AF2" w:rsidP="007B1A7F">
            <w:pPr>
              <w:pStyle w:val="CommentText"/>
              <w:rPr>
                <w:lang w:val="hy-AM"/>
              </w:rPr>
            </w:pPr>
          </w:p>
        </w:tc>
      </w:tr>
      <w:tr w:rsidR="00A46D59" w:rsidRPr="003D1912" w14:paraId="008BF4CB" w14:textId="77777777" w:rsidTr="001D12A8">
        <w:trPr>
          <w:trHeight w:val="768"/>
        </w:trPr>
        <w:tc>
          <w:tcPr>
            <w:tcW w:w="10171" w:type="dxa"/>
            <w:shd w:val="clear" w:color="auto" w:fill="FFFFCC"/>
          </w:tcPr>
          <w:p w14:paraId="027FEBF6" w14:textId="6C35D8E8" w:rsidR="00A46D59" w:rsidRPr="003D1912" w:rsidRDefault="0000585B" w:rsidP="007E54E6">
            <w:pPr>
              <w:spacing w:before="220" w:after="40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66"/>
                <w:id w:val="213325035"/>
              </w:sdtPr>
              <w:sdtEndPr/>
              <w:sdtContent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Հիմնավորել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,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թե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ինչու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հենց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Ձեր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կառույցը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պետք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է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ընտրվի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r w:rsidR="00F31BE4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փ</w:t>
                </w:r>
                <w:r w:rsidR="00F31BE4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hy-AM"/>
                  </w:rPr>
                  <w:t>ո</w:t>
                </w:r>
                <w:proofErr w:type="spellStart"/>
                <w:r w:rsidR="00F31BE4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րձարարական</w:t>
                </w:r>
                <w:proofErr w:type="spellEnd"/>
                <w:ins w:id="1" w:author="Zara" w:date="2024-05-23T14:29:00Z">
                  <w:r w:rsidR="00F31BE4" w:rsidRPr="001D12A8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ins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տեղամաս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իրականացնելու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համար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։ (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Առավելագույնը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 150 </w:t>
                </w:r>
                <w:proofErr w:type="spellStart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բառ</w:t>
                </w:r>
                <w:proofErr w:type="spellEnd"/>
                <w:r w:rsidR="00A46D59" w:rsidRPr="001D12A8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>)</w:t>
                </w:r>
                <w:r w:rsidR="007B1A7F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  <w:t xml:space="preserve">: </w:t>
                </w:r>
                <w:r w:rsidR="00714AF2"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  <w:lang w:val="hy-AM"/>
                  </w:rPr>
                  <w:t xml:space="preserve"> </w:t>
                </w:r>
              </w:sdtContent>
            </w:sdt>
          </w:p>
        </w:tc>
      </w:tr>
      <w:tr w:rsidR="00A46D59" w:rsidRPr="003D1912" w14:paraId="1E34E968" w14:textId="77777777" w:rsidTr="007E54E6">
        <w:trPr>
          <w:trHeight w:val="768"/>
        </w:trPr>
        <w:tc>
          <w:tcPr>
            <w:tcW w:w="10171" w:type="dxa"/>
          </w:tcPr>
          <w:p w14:paraId="143ABA9C" w14:textId="77777777" w:rsidR="00A46D59" w:rsidRPr="003D1912" w:rsidRDefault="00A46D59" w:rsidP="007E54E6">
            <w:pPr>
              <w:spacing w:before="220" w:after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15B940" w14:textId="77777777" w:rsidR="00A46D59" w:rsidRPr="003D1912" w:rsidRDefault="00A46D59" w:rsidP="007E54E6">
            <w:pPr>
              <w:spacing w:before="220" w:after="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5E1412" w14:textId="28126497" w:rsidR="00A46D59" w:rsidRPr="003D1912" w:rsidRDefault="0000585B" w:rsidP="007E54E6">
            <w:pPr>
              <w:spacing w:before="220" w:after="40"/>
              <w:jc w:val="both"/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tag w:val="goog_rdk_68"/>
                <w:id w:val="2055041960"/>
                <w:showingPlcHdr/>
              </w:sdtPr>
              <w:sdtEndPr/>
              <w:sdtContent>
                <w:r w:rsidR="00A46D59" w:rsidRPr="003D1912">
                  <w:rPr>
                    <w:rFonts w:asciiTheme="majorHAnsi" w:hAnsiTheme="majorHAnsi" w:cstheme="majorHAns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46D59" w:rsidRPr="003D1912" w14:paraId="4863CD63" w14:textId="77777777" w:rsidTr="001D12A8">
        <w:trPr>
          <w:trHeight w:val="768"/>
        </w:trPr>
        <w:tc>
          <w:tcPr>
            <w:tcW w:w="10171" w:type="dxa"/>
            <w:shd w:val="clear" w:color="auto" w:fill="FFFFCC"/>
          </w:tcPr>
          <w:p w14:paraId="6EEAFFCA" w14:textId="77777777" w:rsidR="00A46D59" w:rsidRPr="003D1912" w:rsidRDefault="00A46D59" w:rsidP="007E54E6">
            <w:pPr>
              <w:spacing w:before="220" w:after="40"/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</w:pP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Հիմանվորել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կառույցի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կարիքը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որը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համապատասխանում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է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փորձարարական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տեղամասերի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պայմաններին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։ (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Առավելագույնը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 xml:space="preserve"> 150 </w:t>
            </w:r>
            <w:proofErr w:type="spellStart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բառ</w:t>
            </w:r>
            <w:proofErr w:type="spellEnd"/>
            <w:r w:rsidRPr="003D1912"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  <w:t>)</w:t>
            </w:r>
          </w:p>
        </w:tc>
      </w:tr>
      <w:tr w:rsidR="00A46D59" w:rsidRPr="003D1912" w14:paraId="00B13880" w14:textId="77777777" w:rsidTr="007E54E6">
        <w:trPr>
          <w:trHeight w:val="1202"/>
        </w:trPr>
        <w:tc>
          <w:tcPr>
            <w:tcW w:w="10171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tag w:val="goog_rdk_76"/>
              <w:id w:val="-1560855807"/>
            </w:sdtPr>
            <w:sdtEndPr/>
            <w:sdtContent>
              <w:p w14:paraId="37CB231C" w14:textId="77777777" w:rsidR="00A46D59" w:rsidRPr="003D1912" w:rsidRDefault="00A46D59" w:rsidP="007E54E6">
                <w:pPr>
                  <w:spacing w:before="220" w:after="40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</w:p>
              <w:p w14:paraId="0CD38DF3" w14:textId="2AF9678A" w:rsidR="00C813EA" w:rsidRDefault="00C813EA" w:rsidP="007E54E6">
                <w:pPr>
                  <w:spacing w:before="220" w:after="40"/>
                  <w:rPr>
                    <w:rFonts w:asciiTheme="majorHAnsi" w:hAnsiTheme="majorHAnsi" w:cstheme="majorHAnsi"/>
                    <w:sz w:val="22"/>
                    <w:szCs w:val="22"/>
                    <w:lang w:val="hy-AM"/>
                  </w:rPr>
                </w:pPr>
              </w:p>
              <w:p w14:paraId="421026E7" w14:textId="77777777" w:rsidR="00A46D59" w:rsidRPr="003D1912" w:rsidRDefault="0000585B" w:rsidP="007E54E6">
                <w:pPr>
                  <w:spacing w:before="220" w:after="40"/>
                  <w:rPr>
                    <w:rFonts w:asciiTheme="majorHAnsi" w:eastAsia="Merriweather" w:hAnsiTheme="majorHAnsi" w:cstheme="majorHAnsi"/>
                    <w:sz w:val="22"/>
                    <w:szCs w:val="22"/>
                  </w:rPr>
                </w:pPr>
              </w:p>
            </w:sdtContent>
          </w:sdt>
        </w:tc>
      </w:tr>
    </w:tbl>
    <w:p w14:paraId="29D12C0A" w14:textId="77777777" w:rsidR="00A46D59" w:rsidRPr="003D1912" w:rsidRDefault="00A46D59" w:rsidP="00A46D59">
      <w:pPr>
        <w:rPr>
          <w:rFonts w:asciiTheme="majorHAnsi" w:eastAsia="Merriweather" w:hAnsiTheme="majorHAnsi" w:cstheme="majorHAnsi"/>
          <w:b/>
          <w:sz w:val="22"/>
          <w:szCs w:val="22"/>
        </w:rPr>
      </w:pPr>
    </w:p>
    <w:tbl>
      <w:tblPr>
        <w:tblStyle w:val="a2"/>
        <w:tblW w:w="1019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6"/>
        <w:gridCol w:w="5059"/>
      </w:tblGrid>
      <w:tr w:rsidR="00A46D59" w:rsidRPr="003D1912" w14:paraId="433BFB1D" w14:textId="77777777" w:rsidTr="001D12A8">
        <w:trPr>
          <w:trHeight w:val="550"/>
        </w:trPr>
        <w:tc>
          <w:tcPr>
            <w:tcW w:w="5136" w:type="dxa"/>
            <w:shd w:val="clear" w:color="auto" w:fill="FFFFCC"/>
          </w:tcPr>
          <w:p w14:paraId="5893558C" w14:textId="303B4E8E" w:rsidR="00A46D59" w:rsidRPr="003D1912" w:rsidRDefault="0000585B" w:rsidP="007E54E6">
            <w:pPr>
              <w:tabs>
                <w:tab w:val="left" w:pos="3870"/>
              </w:tabs>
              <w:rPr>
                <w:rFonts w:asciiTheme="majorHAnsi" w:eastAsia="Merriweather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sz w:val="22"/>
                  <w:szCs w:val="22"/>
                </w:rPr>
                <w:tag w:val="goog_rdk_197"/>
                <w:id w:val="-1474667764"/>
              </w:sdtPr>
              <w:sdtEndPr/>
              <w:sdtContent>
                <w:proofErr w:type="spellStart"/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>Փորձարարական</w:t>
                </w:r>
                <w:proofErr w:type="spellEnd"/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>տեղամաս</w:t>
                </w:r>
                <w:proofErr w:type="spellEnd"/>
                <w:r w:rsidR="00705A1F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  <w:lang w:val="hy-AM"/>
                  </w:rPr>
                  <w:t xml:space="preserve"> հիմնելու</w:t>
                </w:r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A46D59" w:rsidRPr="003D1912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>նպատակը</w:t>
                </w:r>
                <w:proofErr w:type="spellEnd"/>
                <w:r w:rsidR="007B1A7F">
                  <w:rPr>
                    <w:rFonts w:asciiTheme="majorHAnsi" w:eastAsia="Tahoma" w:hAnsiTheme="majorHAnsi" w:cstheme="majorHAnsi"/>
                    <w:b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5059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tag w:val="goog_rdk_198"/>
              <w:id w:val="861400434"/>
            </w:sdtPr>
            <w:sdtEndPr/>
            <w:sdtContent>
              <w:p w14:paraId="2745C001" w14:textId="77777777" w:rsidR="00A46D59" w:rsidRPr="003D1912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  <w:u w:val="single"/>
                  </w:rPr>
                </w:pPr>
              </w:p>
              <w:p w14:paraId="39E3A3F4" w14:textId="77777777" w:rsidR="00A46D59" w:rsidRPr="003D1912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  <w:u w:val="single"/>
                  </w:rPr>
                </w:pPr>
              </w:p>
              <w:p w14:paraId="6D15AD51" w14:textId="77777777" w:rsidR="00A46D59" w:rsidRPr="003D1912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  <w:u w:val="single"/>
                  </w:rPr>
                </w:pPr>
              </w:p>
              <w:p w14:paraId="73A6E8EB" w14:textId="77777777" w:rsidR="00A46D59" w:rsidRPr="003D1912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  <w:u w:val="single"/>
                  </w:rPr>
                </w:pPr>
              </w:p>
              <w:p w14:paraId="6542802C" w14:textId="77777777" w:rsidR="00A46D59" w:rsidRPr="003D1912" w:rsidRDefault="0000585B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u w:val="single"/>
                  </w:rPr>
                </w:pPr>
              </w:p>
            </w:sdtContent>
          </w:sdt>
        </w:tc>
      </w:tr>
      <w:tr w:rsidR="00A46D59" w:rsidRPr="003D1912" w14:paraId="11AA9BA3" w14:textId="77777777" w:rsidTr="001D12A8">
        <w:trPr>
          <w:trHeight w:val="565"/>
        </w:trPr>
        <w:tc>
          <w:tcPr>
            <w:tcW w:w="5136" w:type="dxa"/>
            <w:shd w:val="clear" w:color="auto" w:fill="FFFFCC"/>
          </w:tcPr>
          <w:sdt>
            <w:sdtPr>
              <w:rPr>
                <w:rFonts w:asciiTheme="majorHAnsi" w:hAnsiTheme="majorHAnsi" w:cstheme="majorHAnsi"/>
                <w:b/>
                <w:sz w:val="22"/>
                <w:szCs w:val="22"/>
              </w:rPr>
              <w:tag w:val="goog_rdk_199"/>
              <w:id w:val="-1691222947"/>
            </w:sdtPr>
            <w:sdtEndPr/>
            <w:sdtContent>
              <w:p w14:paraId="0D6EE8B7" w14:textId="5BC7331C" w:rsidR="00705A1F" w:rsidRPr="00705A1F" w:rsidRDefault="001956CA" w:rsidP="001956CA">
                <w:pPr>
                  <w:spacing w:before="220" w:after="40"/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</w:pPr>
                <w:proofErr w:type="spellStart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Ինչպե՞ս</w:t>
                </w:r>
                <w:proofErr w:type="spellEnd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r w:rsidR="00705A1F"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 xml:space="preserve">է նախատեսվում իրականացնել </w:t>
                </w:r>
                <w:proofErr w:type="spellStart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տեղ</w:t>
                </w:r>
                <w:proofErr w:type="spellEnd"/>
                <w:r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>ա</w:t>
                </w:r>
                <w:proofErr w:type="spellStart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մասի</w:t>
                </w:r>
                <w:proofErr w:type="spellEnd"/>
                <w:r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 xml:space="preserve"> գործարկումից</w:t>
                </w:r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ստացված</w:t>
                </w:r>
                <w:proofErr w:type="spellEnd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գումարը</w:t>
                </w:r>
                <w:proofErr w:type="spellEnd"/>
                <w:r w:rsidR="00705A1F"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="00705A1F" w:rsidRPr="001956CA">
                  <w:rPr>
                    <w:rFonts w:asciiTheme="majorHAnsi" w:hAnsiTheme="majorHAnsi" w:cstheme="majorHAnsi"/>
                    <w:b/>
                    <w:sz w:val="22"/>
                    <w:szCs w:val="22"/>
                  </w:rPr>
                  <w:t>ծախս</w:t>
                </w:r>
                <w:proofErr w:type="spellEnd"/>
                <w:r w:rsidR="00705A1F"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>ը։</w:t>
                </w:r>
              </w:p>
              <w:p w14:paraId="56EC0617" w14:textId="72B813CD" w:rsidR="001956CA" w:rsidRDefault="00705A1F" w:rsidP="001956CA">
                <w:pPr>
                  <w:spacing w:before="220" w:after="40"/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</w:pPr>
                <w:r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>Ն</w:t>
                </w:r>
                <w:r w:rsidR="001956CA" w:rsidRPr="00D36556"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>շել առնվազն երեք կարիք ըստ առաջնահերթության</w:t>
                </w:r>
                <w:r w:rsidR="001956CA"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  <w:t>․</w:t>
                </w:r>
              </w:p>
              <w:p w14:paraId="20770492" w14:textId="77777777" w:rsidR="00705A1F" w:rsidRPr="001956CA" w:rsidRDefault="00705A1F" w:rsidP="001956CA">
                <w:pPr>
                  <w:spacing w:before="220" w:after="40"/>
                  <w:rPr>
                    <w:rFonts w:asciiTheme="majorHAnsi" w:hAnsiTheme="majorHAnsi" w:cstheme="majorHAnsi"/>
                    <w:b/>
                    <w:sz w:val="22"/>
                    <w:szCs w:val="22"/>
                    <w:lang w:val="hy-AM"/>
                  </w:rPr>
                </w:pPr>
              </w:p>
              <w:p w14:paraId="28860A39" w14:textId="77777777" w:rsidR="00FD76F2" w:rsidRPr="00D36556" w:rsidRDefault="00FD76F2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b/>
                    <w:sz w:val="22"/>
                    <w:szCs w:val="22"/>
                    <w:u w:val="single"/>
                    <w:lang w:val="hy-AM"/>
                  </w:rPr>
                </w:pPr>
              </w:p>
              <w:p w14:paraId="6F1D6D49" w14:textId="2F6DF613" w:rsidR="00A46D59" w:rsidRPr="003D1912" w:rsidRDefault="0000585B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b/>
                    <w:sz w:val="22"/>
                    <w:szCs w:val="22"/>
                    <w:u w:val="single"/>
                  </w:rPr>
                </w:pPr>
              </w:p>
            </w:sdtContent>
          </w:sdt>
        </w:tc>
        <w:tc>
          <w:tcPr>
            <w:tcW w:w="5059" w:type="dxa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tag w:val="goog_rdk_200"/>
              <w:id w:val="-632017363"/>
            </w:sdtPr>
            <w:sdtEndPr/>
            <w:sdtContent>
              <w:p w14:paraId="56F67CFC" w14:textId="39069975" w:rsidR="00A46D59" w:rsidRPr="00705A1F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4925A5F0" w14:textId="77777777" w:rsidR="00A46D59" w:rsidRPr="00705A1F" w:rsidRDefault="00A46D59" w:rsidP="007E54E6">
                <w:pPr>
                  <w:tabs>
                    <w:tab w:val="left" w:pos="3870"/>
                  </w:tabs>
                  <w:rPr>
                    <w:rFonts w:asciiTheme="majorHAnsi" w:eastAsia="Tahoma" w:hAnsiTheme="majorHAnsi" w:cstheme="majorHAnsi"/>
                    <w:sz w:val="22"/>
                    <w:szCs w:val="22"/>
                  </w:rPr>
                </w:pPr>
              </w:p>
              <w:p w14:paraId="4999E5C8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  <w:r w:rsidRPr="00705A1F"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  <w:t xml:space="preserve">1․ </w:t>
                </w:r>
              </w:p>
              <w:p w14:paraId="167DFF4C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</w:p>
              <w:p w14:paraId="75876E5E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</w:p>
              <w:p w14:paraId="48ED2153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  <w:r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  <w:t>2․</w:t>
                </w:r>
              </w:p>
              <w:p w14:paraId="279066C4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</w:p>
              <w:p w14:paraId="7FDD4CF4" w14:textId="77777777" w:rsid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</w:p>
              <w:p w14:paraId="445BD296" w14:textId="5214C4A9" w:rsidR="00A46D59" w:rsidRPr="00705A1F" w:rsidRDefault="00705A1F" w:rsidP="007E54E6">
                <w:pPr>
                  <w:tabs>
                    <w:tab w:val="left" w:pos="3870"/>
                  </w:tabs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</w:pPr>
                <w:r>
                  <w:rPr>
                    <w:rFonts w:asciiTheme="majorHAnsi" w:eastAsia="Merriweather" w:hAnsiTheme="majorHAnsi" w:cstheme="majorHAnsi"/>
                    <w:sz w:val="22"/>
                    <w:szCs w:val="22"/>
                    <w:lang w:val="hy-AM"/>
                  </w:rPr>
                  <w:t>3․</w:t>
                </w:r>
              </w:p>
            </w:sdtContent>
          </w:sdt>
        </w:tc>
      </w:tr>
      <w:tr w:rsidR="00FD76F2" w:rsidRPr="003D1912" w14:paraId="751BC92A" w14:textId="77777777" w:rsidTr="001D12A8">
        <w:trPr>
          <w:trHeight w:val="565"/>
        </w:trPr>
        <w:tc>
          <w:tcPr>
            <w:tcW w:w="5136" w:type="dxa"/>
            <w:shd w:val="clear" w:color="auto" w:fill="FFFFCC"/>
          </w:tcPr>
          <w:p w14:paraId="4601582D" w14:textId="4AE8157B" w:rsidR="00FD76F2" w:rsidRPr="00FD76F2" w:rsidRDefault="00FD76F2" w:rsidP="00FD76F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Նկարագրել Ճամբարակ համայնքի ՏԻՄ-ի կամ Ճամբարակի ՄՍԾ տարածքային կենտրոնի հետ համագործակցությունը․ </w:t>
            </w:r>
          </w:p>
          <w:p w14:paraId="5B47FB91" w14:textId="77777777" w:rsidR="00FD76F2" w:rsidRDefault="00FD76F2" w:rsidP="001956CA">
            <w:pPr>
              <w:spacing w:before="220" w:after="40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  <w:p w14:paraId="2C9B3AB7" w14:textId="77777777" w:rsidR="00FD76F2" w:rsidRDefault="00FD76F2" w:rsidP="001956CA">
            <w:pPr>
              <w:spacing w:before="220" w:after="40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  <w:p w14:paraId="7533349B" w14:textId="738ABDAB" w:rsidR="00FD76F2" w:rsidRPr="00FD76F2" w:rsidRDefault="00FD76F2" w:rsidP="001956CA">
            <w:pPr>
              <w:spacing w:before="220" w:after="40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</w:tc>
        <w:tc>
          <w:tcPr>
            <w:tcW w:w="5059" w:type="dxa"/>
          </w:tcPr>
          <w:p w14:paraId="4876154B" w14:textId="77777777" w:rsidR="00FD76F2" w:rsidRDefault="00FD76F2" w:rsidP="007E54E6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D76F2" w:rsidRPr="003D1912" w14:paraId="4EEDD62B" w14:textId="77777777" w:rsidTr="001D12A8">
        <w:trPr>
          <w:trHeight w:val="565"/>
        </w:trPr>
        <w:tc>
          <w:tcPr>
            <w:tcW w:w="5136" w:type="dxa"/>
            <w:shd w:val="clear" w:color="auto" w:fill="FFFFCC"/>
          </w:tcPr>
          <w:p w14:paraId="552DBD5D" w14:textId="351BE21F" w:rsidR="00FD76F2" w:rsidRDefault="00FD76F2" w:rsidP="00FD76F2">
            <w:pPr>
              <w:pStyle w:val="NormalWeb"/>
              <w:spacing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Ներկայացնել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այն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խոցելի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խմբերի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վերաբերյալ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քանակական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տեղեկատվություն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որոնք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ուղղորդվել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են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ՏԻՄ-ի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կամ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ՄՍԾ-ի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կողմից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։ (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Առնվազն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50% </w:t>
            </w:r>
            <w:proofErr w:type="spellStart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կին</w:t>
            </w:r>
            <w:proofErr w:type="spellEnd"/>
            <w:r w:rsidRPr="00FD76F2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25B82B91" w14:textId="77777777" w:rsidR="00705A1F" w:rsidRDefault="00705A1F" w:rsidP="00FD76F2">
            <w:pPr>
              <w:pStyle w:val="NormalWeb"/>
              <w:spacing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  <w:p w14:paraId="14F78382" w14:textId="77777777" w:rsidR="00FD76F2" w:rsidRDefault="00FD76F2" w:rsidP="00FD76F2">
            <w:pPr>
              <w:pStyle w:val="NormalWeb"/>
              <w:spacing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  <w:p w14:paraId="1C5AEDEB" w14:textId="56C66AAE" w:rsidR="00FD76F2" w:rsidRPr="00FD76F2" w:rsidRDefault="00FD76F2" w:rsidP="00FD76F2">
            <w:pPr>
              <w:pStyle w:val="NormalWeb"/>
              <w:spacing w:beforeAutospacing="0" w:after="0" w:afterAutospacing="0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  <w:lang w:val="hy-AM"/>
              </w:rPr>
            </w:pPr>
          </w:p>
        </w:tc>
        <w:tc>
          <w:tcPr>
            <w:tcW w:w="5059" w:type="dxa"/>
          </w:tcPr>
          <w:p w14:paraId="6765FED3" w14:textId="77777777" w:rsidR="00FD76F2" w:rsidRDefault="00FD76F2" w:rsidP="007E54E6">
            <w:pPr>
              <w:tabs>
                <w:tab w:val="left" w:pos="38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8F3270" w14:textId="77777777" w:rsidR="00A46D59" w:rsidRPr="003D1912" w:rsidRDefault="00A46D59" w:rsidP="00A46D59">
      <w:pPr>
        <w:rPr>
          <w:rFonts w:asciiTheme="majorHAnsi" w:eastAsia="Calibri" w:hAnsiTheme="majorHAnsi" w:cstheme="majorHAnsi"/>
          <w:b/>
          <w:sz w:val="22"/>
          <w:szCs w:val="22"/>
        </w:rPr>
      </w:pPr>
      <w:bookmarkStart w:id="2" w:name="_heading=h.30j0zll" w:colFirst="0" w:colLast="0"/>
      <w:bookmarkEnd w:id="2"/>
    </w:p>
    <w:p w14:paraId="14DC4128" w14:textId="77777777" w:rsidR="00403470" w:rsidRPr="003D1912" w:rsidRDefault="0040347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0BC5C45" w14:textId="77777777" w:rsidR="00403470" w:rsidRPr="003D1912" w:rsidRDefault="00403470">
      <w:pPr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403470" w:rsidRPr="003D1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00ED" w14:textId="77777777" w:rsidR="00D86638" w:rsidRDefault="00D86638">
      <w:r>
        <w:separator/>
      </w:r>
    </w:p>
  </w:endnote>
  <w:endnote w:type="continuationSeparator" w:id="0">
    <w:p w14:paraId="2B1B72A7" w14:textId="77777777" w:rsidR="00D86638" w:rsidRDefault="00D8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F37C" w14:textId="77777777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C3AE" w14:textId="3461FA7F" w:rsidR="00403470" w:rsidRPr="00EE7A88" w:rsidRDefault="00EE7A88" w:rsidP="00EE7A88">
    <w:pPr>
      <w:pStyle w:val="Footer"/>
      <w:jc w:val="center"/>
      <w:rPr>
        <w:rFonts w:eastAsia="GHEA Grapalat"/>
        <w:color w:val="4F6228" w:themeColor="accent3" w:themeShade="80"/>
      </w:rPr>
    </w:pP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EcoSE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</w:t>
    </w:r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  <w:lang w:val="hy-AM"/>
      </w:rPr>
      <w:t>ծ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րագիրը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ֆինանսավորվում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է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Գերմանիայի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կառավարության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և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համաֆինանսավորվում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է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Եվրոմիության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 xml:space="preserve"> </w:t>
    </w:r>
    <w:proofErr w:type="spellStart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կողմից</w:t>
    </w:r>
    <w:proofErr w:type="spellEnd"/>
    <w:r w:rsidRPr="00EE7A88">
      <w:rPr>
        <w:rFonts w:ascii="GHEA Grapalat" w:eastAsia="GHEA Grapalat" w:hAnsi="GHEA Grapalat" w:cs="GHEA Grapalat"/>
        <w:b/>
        <w:i/>
        <w:color w:val="4F6228" w:themeColor="accent3" w:themeShade="80"/>
        <w:sz w:val="18"/>
        <w:szCs w:val="18"/>
      </w:rPr>
      <w:t>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6C54" w14:textId="77777777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6AFE" w14:textId="77777777" w:rsidR="00D86638" w:rsidRDefault="00D86638">
      <w:r>
        <w:separator/>
      </w:r>
    </w:p>
  </w:footnote>
  <w:footnote w:type="continuationSeparator" w:id="0">
    <w:p w14:paraId="6585A457" w14:textId="77777777" w:rsidR="00D86638" w:rsidRDefault="00D8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C94" w14:textId="77777777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6C89" w14:textId="51A88ECA" w:rsidR="00403470" w:rsidRDefault="00705A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49880D0" wp14:editId="75FC3FE4">
          <wp:simplePos x="0" y="0"/>
          <wp:positionH relativeFrom="column">
            <wp:posOffset>4571310</wp:posOffset>
          </wp:positionH>
          <wp:positionV relativeFrom="paragraph">
            <wp:posOffset>14274</wp:posOffset>
          </wp:positionV>
          <wp:extent cx="1084387" cy="506480"/>
          <wp:effectExtent l="0" t="0" r="1905" b="8255"/>
          <wp:wrapNone/>
          <wp:docPr id="3" name="Picture 2" descr="Chart, bubble ch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681D36F-64AD-D56F-54A6-9B11491F4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hart, bubble chart&#10;&#10;Description automatically generated">
                    <a:extLst>
                      <a:ext uri="{FF2B5EF4-FFF2-40B4-BE49-F238E27FC236}">
                        <a16:creationId xmlns:a16="http://schemas.microsoft.com/office/drawing/2014/main" id="{F681D36F-64AD-D56F-54A6-9B11491F49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84" t="6368" r="6997" b="21317"/>
                  <a:stretch/>
                </pic:blipFill>
                <pic:spPr>
                  <a:xfrm>
                    <a:off x="0" y="0"/>
                    <a:ext cx="1084387" cy="50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A7EA0DC" wp14:editId="2E67FA7E">
          <wp:simplePos x="0" y="0"/>
          <wp:positionH relativeFrom="column">
            <wp:posOffset>573820</wp:posOffset>
          </wp:positionH>
          <wp:positionV relativeFrom="paragraph">
            <wp:posOffset>-184923</wp:posOffset>
          </wp:positionV>
          <wp:extent cx="2409190" cy="808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1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4C30">
      <w:rPr>
        <w:noProof/>
      </w:rPr>
      <w:t xml:space="preserve">                                                </w:t>
    </w:r>
  </w:p>
  <w:p w14:paraId="332E948B" w14:textId="46CCAD84" w:rsidR="00403470" w:rsidRDefault="00705A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3952F8" wp14:editId="16137BD9">
          <wp:simplePos x="0" y="0"/>
          <wp:positionH relativeFrom="page">
            <wp:posOffset>4172254</wp:posOffset>
          </wp:positionH>
          <wp:positionV relativeFrom="paragraph">
            <wp:posOffset>103339</wp:posOffset>
          </wp:positionV>
          <wp:extent cx="1051274" cy="277798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74" cy="277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56AFF" w14:textId="4A30A23C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73E66B96" w14:textId="5C7C5907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9D50" w14:textId="77777777" w:rsidR="00403470" w:rsidRDefault="004034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C6D"/>
    <w:multiLevelType w:val="multilevel"/>
    <w:tmpl w:val="C7BCF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C8146F"/>
    <w:multiLevelType w:val="multilevel"/>
    <w:tmpl w:val="226E4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967CB9"/>
    <w:multiLevelType w:val="multilevel"/>
    <w:tmpl w:val="413C1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895AD3"/>
    <w:multiLevelType w:val="hybridMultilevel"/>
    <w:tmpl w:val="42D8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D56B86"/>
    <w:multiLevelType w:val="multilevel"/>
    <w:tmpl w:val="839EE76A"/>
    <w:lvl w:ilvl="0">
      <w:numFmt w:val="bullet"/>
      <w:lvlText w:val="●"/>
      <w:lvlJc w:val="left"/>
      <w:pPr>
        <w:ind w:left="828" w:hanging="36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028" w:hanging="361"/>
      </w:pPr>
    </w:lvl>
    <w:lvl w:ilvl="2">
      <w:numFmt w:val="bullet"/>
      <w:lvlText w:val="•"/>
      <w:lvlJc w:val="left"/>
      <w:pPr>
        <w:ind w:left="1236" w:hanging="361"/>
      </w:pPr>
    </w:lvl>
    <w:lvl w:ilvl="3">
      <w:numFmt w:val="bullet"/>
      <w:lvlText w:val="•"/>
      <w:lvlJc w:val="left"/>
      <w:pPr>
        <w:ind w:left="1445" w:hanging="361"/>
      </w:pPr>
    </w:lvl>
    <w:lvl w:ilvl="4">
      <w:numFmt w:val="bullet"/>
      <w:lvlText w:val="•"/>
      <w:lvlJc w:val="left"/>
      <w:pPr>
        <w:ind w:left="1653" w:hanging="360"/>
      </w:pPr>
    </w:lvl>
    <w:lvl w:ilvl="5">
      <w:numFmt w:val="bullet"/>
      <w:lvlText w:val="•"/>
      <w:lvlJc w:val="left"/>
      <w:pPr>
        <w:ind w:left="1862" w:hanging="361"/>
      </w:pPr>
    </w:lvl>
    <w:lvl w:ilvl="6">
      <w:numFmt w:val="bullet"/>
      <w:lvlText w:val="•"/>
      <w:lvlJc w:val="left"/>
      <w:pPr>
        <w:ind w:left="2070" w:hanging="361"/>
      </w:pPr>
    </w:lvl>
    <w:lvl w:ilvl="7">
      <w:numFmt w:val="bullet"/>
      <w:lvlText w:val="•"/>
      <w:lvlJc w:val="left"/>
      <w:pPr>
        <w:ind w:left="2278" w:hanging="360"/>
      </w:pPr>
    </w:lvl>
    <w:lvl w:ilvl="8">
      <w:numFmt w:val="bullet"/>
      <w:lvlText w:val="•"/>
      <w:lvlJc w:val="left"/>
      <w:pPr>
        <w:ind w:left="2487" w:hanging="361"/>
      </w:pPr>
    </w:lvl>
  </w:abstractNum>
  <w:abstractNum w:abstractNumId="5" w15:restartNumberingAfterBreak="0">
    <w:nsid w:val="08D469C2"/>
    <w:multiLevelType w:val="multilevel"/>
    <w:tmpl w:val="F4223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98186E"/>
    <w:multiLevelType w:val="multilevel"/>
    <w:tmpl w:val="AE207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3DB73EA"/>
    <w:multiLevelType w:val="multilevel"/>
    <w:tmpl w:val="56FA1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1455A"/>
    <w:multiLevelType w:val="multilevel"/>
    <w:tmpl w:val="BA6EB1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753"/>
    <w:multiLevelType w:val="multilevel"/>
    <w:tmpl w:val="89342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8140B29"/>
    <w:multiLevelType w:val="multilevel"/>
    <w:tmpl w:val="A46E8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364C31"/>
    <w:multiLevelType w:val="multilevel"/>
    <w:tmpl w:val="79CE5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C81AFA"/>
    <w:multiLevelType w:val="multilevel"/>
    <w:tmpl w:val="3F68F3B0"/>
    <w:lvl w:ilvl="0">
      <w:numFmt w:val="bullet"/>
      <w:lvlText w:val="●"/>
      <w:lvlJc w:val="left"/>
      <w:pPr>
        <w:ind w:left="11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221243"/>
    <w:multiLevelType w:val="hybridMultilevel"/>
    <w:tmpl w:val="6B6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747E4"/>
    <w:multiLevelType w:val="multilevel"/>
    <w:tmpl w:val="895E646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9F26A64"/>
    <w:multiLevelType w:val="multilevel"/>
    <w:tmpl w:val="74CC3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32C2C"/>
    <w:multiLevelType w:val="hybridMultilevel"/>
    <w:tmpl w:val="88EC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A3EBB"/>
    <w:multiLevelType w:val="multilevel"/>
    <w:tmpl w:val="B25622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F6102EA"/>
    <w:multiLevelType w:val="multilevel"/>
    <w:tmpl w:val="CE46E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1"/>
  </w:num>
  <w:num w:numId="11">
    <w:abstractNumId w:val="18"/>
  </w:num>
  <w:num w:numId="12">
    <w:abstractNumId w:val="11"/>
  </w:num>
  <w:num w:numId="13">
    <w:abstractNumId w:val="0"/>
  </w:num>
  <w:num w:numId="14">
    <w:abstractNumId w:val="14"/>
  </w:num>
  <w:num w:numId="15">
    <w:abstractNumId w:val="17"/>
  </w:num>
  <w:num w:numId="16">
    <w:abstractNumId w:val="13"/>
  </w:num>
  <w:num w:numId="17">
    <w:abstractNumId w:val="16"/>
  </w:num>
  <w:num w:numId="18">
    <w:abstractNumId w:val="3"/>
  </w:num>
  <w:num w:numId="1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ara">
    <w15:presenceInfo w15:providerId="None" w15:userId="Z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0"/>
    <w:rsid w:val="0000585B"/>
    <w:rsid w:val="00064253"/>
    <w:rsid w:val="00105A4A"/>
    <w:rsid w:val="001956CA"/>
    <w:rsid w:val="001C6A46"/>
    <w:rsid w:val="001D12A8"/>
    <w:rsid w:val="00376F96"/>
    <w:rsid w:val="003D1912"/>
    <w:rsid w:val="00403470"/>
    <w:rsid w:val="00476176"/>
    <w:rsid w:val="004C769C"/>
    <w:rsid w:val="0051239C"/>
    <w:rsid w:val="0055729F"/>
    <w:rsid w:val="006801C5"/>
    <w:rsid w:val="006C4320"/>
    <w:rsid w:val="006D25E3"/>
    <w:rsid w:val="00705A1F"/>
    <w:rsid w:val="00714AF2"/>
    <w:rsid w:val="00724556"/>
    <w:rsid w:val="007500B3"/>
    <w:rsid w:val="007B1A7F"/>
    <w:rsid w:val="0080321C"/>
    <w:rsid w:val="0080522A"/>
    <w:rsid w:val="00813BB9"/>
    <w:rsid w:val="00930304"/>
    <w:rsid w:val="0096364B"/>
    <w:rsid w:val="00A46D59"/>
    <w:rsid w:val="00B239AC"/>
    <w:rsid w:val="00B44F62"/>
    <w:rsid w:val="00B616BD"/>
    <w:rsid w:val="00C561F5"/>
    <w:rsid w:val="00C813EA"/>
    <w:rsid w:val="00CE4C30"/>
    <w:rsid w:val="00D36556"/>
    <w:rsid w:val="00D77670"/>
    <w:rsid w:val="00D86638"/>
    <w:rsid w:val="00EE7A88"/>
    <w:rsid w:val="00F31BE4"/>
    <w:rsid w:val="00F919B7"/>
    <w:rsid w:val="00FA00AA"/>
    <w:rsid w:val="00FC0650"/>
    <w:rsid w:val="00FD76F2"/>
    <w:rsid w:val="00FE132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B8C20"/>
  <w15:docId w15:val="{7EE22CD9-CD5A-429C-8FCA-6FB529C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83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5"/>
  </w:style>
  <w:style w:type="paragraph" w:styleId="Footer">
    <w:name w:val="footer"/>
    <w:basedOn w:val="Normal"/>
    <w:link w:val="FooterChar"/>
    <w:uiPriority w:val="99"/>
    <w:unhideWhenUsed/>
    <w:rsid w:val="0098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5"/>
  </w:style>
  <w:style w:type="paragraph" w:styleId="NormalWeb">
    <w:name w:val="Normal (Web)"/>
    <w:basedOn w:val="Normal"/>
    <w:uiPriority w:val="99"/>
    <w:unhideWhenUsed/>
    <w:rsid w:val="0075618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3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2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85"/>
    <w:rPr>
      <w:b/>
      <w:bCs/>
    </w:rPr>
  </w:style>
  <w:style w:type="table" w:styleId="TableGrid">
    <w:name w:val="Table Grid"/>
    <w:basedOn w:val="TableNormal"/>
    <w:uiPriority w:val="39"/>
    <w:rsid w:val="00AC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0B0F"/>
    <w:pPr>
      <w:widowControl w:val="0"/>
      <w:autoSpaceDE w:val="0"/>
      <w:autoSpaceDN w:val="0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B0B0F"/>
    <w:rPr>
      <w:rFonts w:ascii="Sylfaen" w:eastAsia="Sylfaen" w:hAnsi="Sylfaen" w:cs="Sylfae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0B0F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0F"/>
    <w:rPr>
      <w:rFonts w:ascii="Segoe UI" w:hAnsi="Segoe UI" w:cs="Segoe UI"/>
      <w:sz w:val="18"/>
      <w:szCs w:val="18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zilt/MSqyzEtbtn2SfTj9t6IQ==">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</go:docsCustomData>
</go:gDocsCustomXmlDataStorage>
</file>

<file path=customXml/itemProps1.xml><?xml version="1.0" encoding="utf-8"?>
<ds:datastoreItem xmlns:ds="http://schemas.openxmlformats.org/officeDocument/2006/customXml" ds:itemID="{43264FC3-534C-4484-829F-2E7E58C188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164</Words>
  <Characters>1329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Diana Miribyan</cp:lastModifiedBy>
  <cp:revision>10</cp:revision>
  <dcterms:created xsi:type="dcterms:W3CDTF">2024-05-23T10:32:00Z</dcterms:created>
  <dcterms:modified xsi:type="dcterms:W3CDTF">2024-05-27T07:49:00Z</dcterms:modified>
</cp:coreProperties>
</file>